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523F" w14:textId="11CD561A" w:rsidR="00B92256" w:rsidRPr="006A5184" w:rsidRDefault="00B92256" w:rsidP="00B92256">
      <w:pPr>
        <w:pStyle w:val="Cmsor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5184">
        <w:rPr>
          <w:rFonts w:ascii="Times New Roman" w:hAnsi="Times New Roman" w:cs="Times New Roman"/>
          <w:color w:val="auto"/>
          <w:sz w:val="24"/>
          <w:szCs w:val="24"/>
        </w:rPr>
        <w:t>Tájékoztatás Pályázati Felhívás változásról</w:t>
      </w:r>
    </w:p>
    <w:p w14:paraId="02691AB9" w14:textId="77777777" w:rsidR="00B92256" w:rsidRPr="006A5184" w:rsidRDefault="00B92256" w:rsidP="00B92256">
      <w:pPr>
        <w:tabs>
          <w:tab w:val="left" w:pos="1951"/>
          <w:tab w:val="left" w:pos="7479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532EAE6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A3C2B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31A75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184">
        <w:rPr>
          <w:rFonts w:ascii="Times New Roman" w:hAnsi="Times New Roman"/>
          <w:sz w:val="24"/>
          <w:szCs w:val="24"/>
        </w:rPr>
        <w:t xml:space="preserve">Ügyfél neve: </w:t>
      </w:r>
      <w:r w:rsidRPr="006A5184">
        <w:rPr>
          <w:rFonts w:ascii="Times New Roman" w:hAnsi="Times New Roman"/>
          <w:sz w:val="24"/>
          <w:szCs w:val="24"/>
        </w:rPr>
        <w:fldChar w:fldCharType="begin"/>
      </w:r>
      <w:r w:rsidRPr="006A5184">
        <w:rPr>
          <w:rFonts w:ascii="Times New Roman" w:hAnsi="Times New Roman"/>
          <w:sz w:val="24"/>
          <w:szCs w:val="24"/>
        </w:rPr>
        <w:instrText xml:space="preserve"> MACROBUTTON  AblakElrendezés "Ügyfél neve" </w:instrText>
      </w:r>
      <w:r w:rsidRPr="006A5184">
        <w:rPr>
          <w:rFonts w:ascii="Times New Roman" w:hAnsi="Times New Roman"/>
          <w:sz w:val="24"/>
          <w:szCs w:val="24"/>
        </w:rPr>
        <w:fldChar w:fldCharType="end"/>
      </w:r>
      <w:r w:rsidRPr="006A5184">
        <w:rPr>
          <w:rFonts w:ascii="Times New Roman" w:hAnsi="Times New Roman"/>
          <w:sz w:val="24"/>
          <w:szCs w:val="24"/>
        </w:rPr>
        <w:tab/>
      </w:r>
    </w:p>
    <w:p w14:paraId="596AD65D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184">
        <w:rPr>
          <w:rFonts w:ascii="Times New Roman" w:hAnsi="Times New Roman"/>
          <w:sz w:val="24"/>
          <w:szCs w:val="24"/>
        </w:rPr>
        <w:t xml:space="preserve">Ügyfél címe: </w:t>
      </w:r>
      <w:r w:rsidRPr="006A5184">
        <w:rPr>
          <w:rFonts w:ascii="Times New Roman" w:hAnsi="Times New Roman"/>
          <w:sz w:val="24"/>
          <w:szCs w:val="24"/>
        </w:rPr>
        <w:fldChar w:fldCharType="begin"/>
      </w:r>
      <w:r w:rsidRPr="006A5184">
        <w:rPr>
          <w:rFonts w:ascii="Times New Roman" w:hAnsi="Times New Roman"/>
          <w:sz w:val="24"/>
          <w:szCs w:val="24"/>
        </w:rPr>
        <w:instrText xml:space="preserve"> MACROBUTTON  AblakElrendezés "Ügyfél címe" </w:instrText>
      </w:r>
      <w:r w:rsidRPr="006A5184">
        <w:rPr>
          <w:rFonts w:ascii="Times New Roman" w:hAnsi="Times New Roman"/>
          <w:sz w:val="24"/>
          <w:szCs w:val="24"/>
        </w:rPr>
        <w:fldChar w:fldCharType="end"/>
      </w:r>
    </w:p>
    <w:p w14:paraId="72AEA225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184">
        <w:rPr>
          <w:rFonts w:ascii="Times New Roman" w:hAnsi="Times New Roman"/>
          <w:sz w:val="24"/>
          <w:szCs w:val="24"/>
        </w:rPr>
        <w:t>Ügyfél-</w:t>
      </w:r>
      <w:proofErr w:type="gramStart"/>
      <w:r w:rsidRPr="006A5184">
        <w:rPr>
          <w:rFonts w:ascii="Times New Roman" w:hAnsi="Times New Roman"/>
          <w:sz w:val="24"/>
          <w:szCs w:val="24"/>
        </w:rPr>
        <w:t>azonosító :</w:t>
      </w:r>
      <w:proofErr w:type="gramEnd"/>
      <w:r w:rsidRPr="006A5184">
        <w:rPr>
          <w:rFonts w:ascii="Times New Roman" w:hAnsi="Times New Roman"/>
          <w:sz w:val="24"/>
          <w:szCs w:val="24"/>
        </w:rPr>
        <w:t xml:space="preserve"> ”Ügyfél-azonosító”</w:t>
      </w:r>
    </w:p>
    <w:p w14:paraId="308F6904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5184">
        <w:rPr>
          <w:rFonts w:ascii="Times New Roman" w:hAnsi="Times New Roman"/>
          <w:bCs/>
          <w:sz w:val="24"/>
          <w:szCs w:val="24"/>
        </w:rPr>
        <w:t xml:space="preserve">Projekt </w:t>
      </w:r>
      <w:proofErr w:type="gramStart"/>
      <w:r w:rsidRPr="006A5184">
        <w:rPr>
          <w:rFonts w:ascii="Times New Roman" w:hAnsi="Times New Roman"/>
          <w:bCs/>
          <w:sz w:val="24"/>
          <w:szCs w:val="24"/>
        </w:rPr>
        <w:t>azonosítója:      „</w:t>
      </w:r>
      <w:proofErr w:type="gramEnd"/>
      <w:r w:rsidRPr="006A5184">
        <w:rPr>
          <w:rFonts w:ascii="Times New Roman" w:hAnsi="Times New Roman"/>
          <w:bCs/>
          <w:sz w:val="24"/>
          <w:szCs w:val="24"/>
        </w:rPr>
        <w:t>TK iratazonosító”</w:t>
      </w:r>
    </w:p>
    <w:p w14:paraId="08BC96CC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5F1C981" w14:textId="24A21EDC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184">
        <w:rPr>
          <w:rFonts w:ascii="Times New Roman" w:hAnsi="Times New Roman"/>
          <w:sz w:val="24"/>
          <w:szCs w:val="24"/>
          <w:u w:val="single"/>
        </w:rPr>
        <w:t>Tárgy</w:t>
      </w:r>
      <w:r w:rsidRPr="006A5184">
        <w:rPr>
          <w:rFonts w:ascii="Times New Roman" w:hAnsi="Times New Roman"/>
          <w:sz w:val="24"/>
          <w:szCs w:val="24"/>
        </w:rPr>
        <w:t>:</w:t>
      </w:r>
      <w:del w:id="0" w:author="Bardi Anett" w:date="2025-09-09T18:04:00Z" w16du:dateUtc="2025-09-09T16:04:00Z">
        <w:r w:rsidRPr="006A5184" w:rsidDel="00E503D1">
          <w:rPr>
            <w:rFonts w:ascii="Times New Roman" w:hAnsi="Times New Roman"/>
            <w:sz w:val="24"/>
            <w:szCs w:val="24"/>
          </w:rPr>
          <w:delText xml:space="preserve">                          </w:delText>
        </w:r>
      </w:del>
      <w:r w:rsidRPr="006A5184">
        <w:rPr>
          <w:rFonts w:ascii="Times New Roman" w:hAnsi="Times New Roman"/>
          <w:sz w:val="24"/>
          <w:szCs w:val="24"/>
        </w:rPr>
        <w:t xml:space="preserve"> Tájékoztatás Pályázati Felhívás változásról</w:t>
      </w:r>
    </w:p>
    <w:p w14:paraId="20B18903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1FD8C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C8CC4F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5184">
        <w:rPr>
          <w:rFonts w:ascii="Times New Roman" w:hAnsi="Times New Roman"/>
          <w:b/>
          <w:bCs/>
          <w:sz w:val="24"/>
          <w:szCs w:val="24"/>
        </w:rPr>
        <w:t>Tisztelt Kedvezményezett!</w:t>
      </w:r>
    </w:p>
    <w:p w14:paraId="0752D47C" w14:textId="77777777" w:rsidR="00B92256" w:rsidRPr="006A5184" w:rsidRDefault="00B92256" w:rsidP="00B92256">
      <w:pPr>
        <w:tabs>
          <w:tab w:val="left" w:pos="542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5481F0D" w14:textId="3196906A" w:rsidR="00343BEC" w:rsidRPr="003369BD" w:rsidRDefault="00343BEC" w:rsidP="0029772A">
      <w:pPr>
        <w:jc w:val="both"/>
        <w:rPr>
          <w:rFonts w:ascii="Times New Roman" w:hAnsi="Times New Roman"/>
          <w:bCs/>
          <w:sz w:val="24"/>
          <w:szCs w:val="24"/>
        </w:rPr>
      </w:pPr>
      <w:r w:rsidRPr="000C3ABE">
        <w:rPr>
          <w:rFonts w:ascii="Times New Roman" w:hAnsi="Times New Roman"/>
          <w:bCs/>
          <w:sz w:val="24"/>
          <w:szCs w:val="24"/>
        </w:rPr>
        <w:t>Értesítem, hogy a(z) &lt;</w:t>
      </w:r>
      <w:r>
        <w:rPr>
          <w:rFonts w:ascii="Times New Roman" w:hAnsi="Times New Roman"/>
          <w:b/>
          <w:bCs/>
          <w:sz w:val="24"/>
          <w:szCs w:val="24"/>
        </w:rPr>
        <w:t>PALYNE</w:t>
      </w:r>
      <w:r w:rsidRPr="000C3ABE">
        <w:rPr>
          <w:rFonts w:ascii="Times New Roman" w:hAnsi="Times New Roman"/>
          <w:bCs/>
          <w:sz w:val="24"/>
          <w:szCs w:val="24"/>
        </w:rPr>
        <w:t>&gt; című, &lt;</w:t>
      </w:r>
      <w:r>
        <w:rPr>
          <w:rFonts w:ascii="Times New Roman" w:hAnsi="Times New Roman"/>
          <w:b/>
          <w:bCs/>
          <w:sz w:val="24"/>
          <w:szCs w:val="24"/>
        </w:rPr>
        <w:t>PALYKO</w:t>
      </w:r>
      <w:r w:rsidRPr="000C3ABE">
        <w:rPr>
          <w:rFonts w:ascii="Times New Roman" w:hAnsi="Times New Roman"/>
          <w:bCs/>
          <w:sz w:val="24"/>
          <w:szCs w:val="24"/>
        </w:rPr>
        <w:t>&gt; kódszámú felhívásra</w:t>
      </w:r>
      <w:r w:rsidRPr="000C3ABE">
        <w:t xml:space="preserve">, </w:t>
      </w:r>
      <w:r w:rsidRPr="000C3ABE">
        <w:rPr>
          <w:rFonts w:ascii="Times New Roman" w:hAnsi="Times New Roman"/>
          <w:b/>
          <w:bCs/>
          <w:sz w:val="24"/>
          <w:szCs w:val="24"/>
        </w:rPr>
        <w:t>&lt;</w:t>
      </w:r>
      <w:r>
        <w:rPr>
          <w:rFonts w:ascii="Times New Roman" w:hAnsi="Times New Roman"/>
          <w:b/>
          <w:bCs/>
          <w:sz w:val="24"/>
          <w:szCs w:val="24"/>
        </w:rPr>
        <w:t>BEADA</w:t>
      </w:r>
      <w:r w:rsidRPr="000C3ABE">
        <w:rPr>
          <w:rFonts w:ascii="Times New Roman" w:hAnsi="Times New Roman"/>
          <w:b/>
          <w:bCs/>
          <w:sz w:val="24"/>
          <w:szCs w:val="24"/>
        </w:rPr>
        <w:t>&gt;</w:t>
      </w:r>
      <w:r w:rsidRPr="000C3ABE">
        <w:rPr>
          <w:b/>
          <w:bCs/>
        </w:rPr>
        <w:t xml:space="preserve"> </w:t>
      </w:r>
      <w:r w:rsidRPr="000C3ABE">
        <w:rPr>
          <w:rFonts w:ascii="Times New Roman" w:hAnsi="Times New Roman"/>
          <w:bCs/>
          <w:sz w:val="24"/>
          <w:szCs w:val="24"/>
        </w:rPr>
        <w:t>időpontban benyújtott, &lt;</w:t>
      </w:r>
      <w:r>
        <w:rPr>
          <w:rFonts w:ascii="Times New Roman" w:hAnsi="Times New Roman"/>
          <w:b/>
          <w:bCs/>
          <w:sz w:val="24"/>
          <w:szCs w:val="24"/>
        </w:rPr>
        <w:t>IR_VK</w:t>
      </w:r>
      <w:r w:rsidRPr="000C3ABE">
        <w:rPr>
          <w:rFonts w:ascii="Times New Roman" w:hAnsi="Times New Roman"/>
          <w:bCs/>
          <w:sz w:val="24"/>
          <w:szCs w:val="24"/>
        </w:rPr>
        <w:t xml:space="preserve">&gt; iratazonosító számon nyilvántartott </w:t>
      </w:r>
      <w:r w:rsidR="003369BD" w:rsidRPr="003369BD">
        <w:rPr>
          <w:rFonts w:ascii="Times New Roman" w:hAnsi="Times New Roman"/>
          <w:bCs/>
          <w:sz w:val="24"/>
          <w:szCs w:val="24"/>
        </w:rPr>
        <w:t>kifizetési kérelméhez kapcsolódóan módosult a Pályázati felhívás</w:t>
      </w:r>
      <w:r w:rsidR="003369BD">
        <w:rPr>
          <w:rFonts w:ascii="Times New Roman" w:hAnsi="Times New Roman"/>
          <w:bCs/>
          <w:sz w:val="24"/>
          <w:szCs w:val="24"/>
        </w:rPr>
        <w:t>.</w:t>
      </w:r>
    </w:p>
    <w:p w14:paraId="3F612ADC" w14:textId="614B5DDF" w:rsidR="003369BD" w:rsidRDefault="003369BD" w:rsidP="002977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Értesítem</w:t>
      </w:r>
      <w:r w:rsidR="00B92256" w:rsidRPr="006A5184">
        <w:rPr>
          <w:rFonts w:ascii="Times New Roman" w:hAnsi="Times New Roman"/>
          <w:sz w:val="24"/>
          <w:szCs w:val="24"/>
        </w:rPr>
        <w:t xml:space="preserve">, hogy </w:t>
      </w:r>
      <w:r w:rsidR="00D627C1" w:rsidRPr="006A5184">
        <w:rPr>
          <w:rFonts w:ascii="Times New Roman" w:hAnsi="Times New Roman"/>
          <w:sz w:val="24"/>
          <w:szCs w:val="24"/>
        </w:rPr>
        <w:t xml:space="preserve">módosult </w:t>
      </w:r>
      <w:r w:rsidR="00B92256" w:rsidRPr="006A5184">
        <w:rPr>
          <w:rFonts w:ascii="Times New Roman" w:hAnsi="Times New Roman"/>
          <w:sz w:val="24"/>
          <w:szCs w:val="24"/>
        </w:rPr>
        <w:t xml:space="preserve">a </w:t>
      </w:r>
      <w:r w:rsidR="00D627C1" w:rsidRPr="006A5184">
        <w:rPr>
          <w:rFonts w:ascii="Times New Roman" w:hAnsi="Times New Roman"/>
          <w:sz w:val="24"/>
          <w:szCs w:val="24"/>
        </w:rPr>
        <w:t xml:space="preserve">Baromfi állatjóléti támogatás című VP3-14.1.4-22 kódszámú felhívás. </w:t>
      </w:r>
    </w:p>
    <w:p w14:paraId="189A5520" w14:textId="2F7FE667" w:rsidR="00D75ACB" w:rsidRPr="006A5184" w:rsidRDefault="00D627C1" w:rsidP="0029772A">
      <w:pPr>
        <w:jc w:val="both"/>
        <w:rPr>
          <w:rFonts w:ascii="Times New Roman" w:hAnsi="Times New Roman"/>
          <w:sz w:val="24"/>
          <w:szCs w:val="24"/>
        </w:rPr>
      </w:pPr>
      <w:r w:rsidRPr="006A5184">
        <w:rPr>
          <w:rFonts w:ascii="Times New Roman" w:hAnsi="Times New Roman"/>
          <w:sz w:val="24"/>
          <w:szCs w:val="24"/>
        </w:rPr>
        <w:t xml:space="preserve">A módosításról szóló közleményt az alábbi linken találja, ami </w:t>
      </w:r>
      <w:r w:rsidR="003369BD">
        <w:rPr>
          <w:rFonts w:ascii="Times New Roman" w:hAnsi="Times New Roman"/>
          <w:sz w:val="24"/>
          <w:szCs w:val="24"/>
        </w:rPr>
        <w:t>részletezi</w:t>
      </w:r>
      <w:r w:rsidRPr="006A5184">
        <w:rPr>
          <w:rFonts w:ascii="Times New Roman" w:hAnsi="Times New Roman"/>
          <w:sz w:val="24"/>
          <w:szCs w:val="24"/>
        </w:rPr>
        <w:t xml:space="preserve"> a módosításokat.</w:t>
      </w:r>
    </w:p>
    <w:p w14:paraId="43D99020" w14:textId="62BB0982" w:rsidR="00D627C1" w:rsidRPr="0091769C" w:rsidRDefault="00D627C1" w:rsidP="0029772A">
      <w:pPr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91769C">
          <w:rPr>
            <w:rStyle w:val="Hiperhivatkozs"/>
            <w:rFonts w:ascii="Times New Roman" w:hAnsi="Times New Roman"/>
            <w:sz w:val="24"/>
            <w:szCs w:val="24"/>
          </w:rPr>
          <w:t>https://www.palyazat.gov.hu/kozlemenyek/modosult-baromfi-allatjoleti-tamogatas-cimu-vp-3-14-1-4-22-kodszamu-felhivas</w:t>
        </w:r>
      </w:hyperlink>
    </w:p>
    <w:p w14:paraId="48173EB9" w14:textId="7B47655E" w:rsidR="002E6C63" w:rsidRDefault="002E6C63" w:rsidP="002E6C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módosítás értelmében a </w:t>
      </w:r>
      <w:r w:rsidRPr="00BD700D">
        <w:rPr>
          <w:rFonts w:ascii="Times New Roman" w:hAnsi="Times New Roman"/>
          <w:sz w:val="24"/>
          <w:szCs w:val="24"/>
        </w:rPr>
        <w:t xml:space="preserve">kifizetési kérelmeihez kapcsolódóan </w:t>
      </w:r>
      <w:r>
        <w:rPr>
          <w:rFonts w:ascii="Times New Roman" w:hAnsi="Times New Roman"/>
          <w:sz w:val="24"/>
          <w:szCs w:val="24"/>
        </w:rPr>
        <w:t>a felhívásban megnevezett</w:t>
      </w:r>
      <w:r w:rsidRPr="00BD700D">
        <w:rPr>
          <w:rFonts w:ascii="Times New Roman" w:hAnsi="Times New Roman"/>
          <w:sz w:val="24"/>
          <w:szCs w:val="24"/>
        </w:rPr>
        <w:t xml:space="preserve"> dokumentumokat a támogatást igénylőknek 202</w:t>
      </w:r>
      <w:r>
        <w:rPr>
          <w:rFonts w:ascii="Times New Roman" w:hAnsi="Times New Roman"/>
          <w:sz w:val="24"/>
          <w:szCs w:val="24"/>
        </w:rPr>
        <w:t>5</w:t>
      </w:r>
      <w:r w:rsidRPr="00BD70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október</w:t>
      </w:r>
      <w:r w:rsidRPr="00BD7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BD700D">
        <w:rPr>
          <w:rFonts w:ascii="Times New Roman" w:hAnsi="Times New Roman"/>
          <w:sz w:val="24"/>
          <w:szCs w:val="24"/>
        </w:rPr>
        <w:t>0-ig</w:t>
      </w:r>
      <w:r>
        <w:rPr>
          <w:rFonts w:ascii="Times New Roman" w:hAnsi="Times New Roman"/>
          <w:sz w:val="24"/>
          <w:szCs w:val="24"/>
        </w:rPr>
        <w:t xml:space="preserve"> szükséges benyújtania</w:t>
      </w:r>
      <w:r w:rsidRPr="00BD70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az erre a célra rendszeresített elektronikus benyújtó felületen.</w:t>
      </w:r>
      <w:r w:rsidR="00A62903">
        <w:rPr>
          <w:rFonts w:ascii="Times New Roman" w:hAnsi="Times New Roman"/>
          <w:sz w:val="24"/>
          <w:szCs w:val="24"/>
        </w:rPr>
        <w:t xml:space="preserve"> A dokumentumokat </w:t>
      </w:r>
      <w:r w:rsidR="00A62903" w:rsidRPr="00BD700D">
        <w:rPr>
          <w:rFonts w:ascii="Times New Roman" w:hAnsi="Times New Roman"/>
          <w:sz w:val="24"/>
          <w:szCs w:val="24"/>
        </w:rPr>
        <w:t>kizárólag elektronikus úton lehet benyújtani, ügyfélkapun keresztül</w:t>
      </w:r>
      <w:r w:rsidR="00A62903">
        <w:rPr>
          <w:rFonts w:ascii="Times New Roman" w:hAnsi="Times New Roman"/>
          <w:sz w:val="24"/>
          <w:szCs w:val="24"/>
        </w:rPr>
        <w:t>.</w:t>
      </w:r>
    </w:p>
    <w:p w14:paraId="3ECE1BF8" w14:textId="2C04A2CB" w:rsidR="002E6C63" w:rsidRDefault="002E6C63" w:rsidP="002E6C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dokumentumokat az is benyújthatja, aki a 2023. évi kifizetési kérelmek esetében a 2023.10.01-2023.11.30 időszakban, a 2024. évi kifizetési kérelmek esetében a 2024.10.01-2024.12.02 időszakban az egységes kérelem adatváltozás felületén nem nyújtottak be adatváltozást, nem adták meg a kérelem bírálatához szükséges adatokat. </w:t>
      </w:r>
    </w:p>
    <w:p w14:paraId="2A354118" w14:textId="0413CDFE" w:rsidR="00D627C1" w:rsidRPr="00C83127" w:rsidRDefault="002E6C63" w:rsidP="002E6C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dokumentumok attól függetlenül benyújthatóak, hogy a kérelem lezárásra került, tehát kapott döntést akár jóváhagyót, akár elutasítót, illetve az sem akadálya a benyújtásnak, ha esetleg a megkapott döntés ellen nem nyújtott be kifogást.</w:t>
      </w:r>
    </w:p>
    <w:p w14:paraId="2B1A11FC" w14:textId="3D354CC9" w:rsidR="008E7AF3" w:rsidRDefault="0029772A" w:rsidP="00C83127">
      <w:pPr>
        <w:jc w:val="both"/>
        <w:rPr>
          <w:rFonts w:ascii="Times New Roman" w:hAnsi="Times New Roman"/>
          <w:sz w:val="24"/>
          <w:szCs w:val="24"/>
        </w:rPr>
      </w:pPr>
      <w:r w:rsidRPr="00C83127">
        <w:rPr>
          <w:rFonts w:ascii="Times New Roman" w:hAnsi="Times New Roman"/>
          <w:sz w:val="24"/>
          <w:szCs w:val="24"/>
        </w:rPr>
        <w:t xml:space="preserve">A módosítással bevezetésre került a 14. számú melléklet. </w:t>
      </w:r>
      <w:r w:rsidR="00C83127">
        <w:rPr>
          <w:rFonts w:ascii="Times New Roman" w:hAnsi="Times New Roman"/>
          <w:sz w:val="24"/>
          <w:szCs w:val="24"/>
        </w:rPr>
        <w:t>A</w:t>
      </w:r>
      <w:r w:rsidR="008E7AF3">
        <w:rPr>
          <w:rFonts w:ascii="Times New Roman" w:hAnsi="Times New Roman"/>
          <w:sz w:val="24"/>
          <w:szCs w:val="24"/>
        </w:rPr>
        <w:t>z A), B), C) és E) célterületek esetében a melléklet bevezetésének elsődleges célja, hogy az elfogadható állatlétszám meghatározásához ezen melléklet adattartalma elfogadható legyen</w:t>
      </w:r>
      <w:r w:rsidR="00C83127">
        <w:rPr>
          <w:rFonts w:ascii="Times New Roman" w:hAnsi="Times New Roman"/>
          <w:sz w:val="24"/>
          <w:szCs w:val="24"/>
        </w:rPr>
        <w:t>.</w:t>
      </w:r>
      <w:r w:rsidR="008E7AF3">
        <w:rPr>
          <w:rFonts w:ascii="Times New Roman" w:hAnsi="Times New Roman"/>
          <w:sz w:val="24"/>
          <w:szCs w:val="24"/>
        </w:rPr>
        <w:t xml:space="preserve"> </w:t>
      </w:r>
    </w:p>
    <w:p w14:paraId="2C9577F2" w14:textId="3C88E3BD" w:rsidR="00C83127" w:rsidRDefault="008E7AF3" w:rsidP="00C83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 célterület esetében a létszámadatok </w:t>
      </w:r>
      <w:r w:rsidR="005539F6">
        <w:rPr>
          <w:rFonts w:ascii="Times New Roman" w:hAnsi="Times New Roman"/>
          <w:sz w:val="24"/>
          <w:szCs w:val="24"/>
        </w:rPr>
        <w:t>meghatározásához a 14.számú melléklet továbbra sem fogadható el, ezen célterület tekintetében a BIR-ben megtalálható létszám adatok használandók továbbra is.</w:t>
      </w:r>
    </w:p>
    <w:p w14:paraId="3B529E14" w14:textId="0BBB1C79" w:rsidR="0029772A" w:rsidRDefault="00C83127" w:rsidP="00C83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Amennyiben a megfelelően kitöltött melléklet benyújtásra kerül egy adott tételre vonatkozóan, abban az esetben az abban szereplő adatok alapján kerül elbírálásra a kérelem. </w:t>
      </w:r>
      <w:r w:rsidR="0029772A" w:rsidRPr="00C83127">
        <w:rPr>
          <w:rFonts w:ascii="Times New Roman" w:hAnsi="Times New Roman"/>
          <w:sz w:val="24"/>
          <w:szCs w:val="24"/>
        </w:rPr>
        <w:t xml:space="preserve">A mellékletet tenyészetenként és </w:t>
      </w:r>
      <w:proofErr w:type="spellStart"/>
      <w:r w:rsidR="0029772A" w:rsidRPr="00C83127">
        <w:rPr>
          <w:rFonts w:ascii="Times New Roman" w:hAnsi="Times New Roman"/>
          <w:sz w:val="24"/>
          <w:szCs w:val="24"/>
        </w:rPr>
        <w:t>kategóriánként</w:t>
      </w:r>
      <w:proofErr w:type="spellEnd"/>
      <w:r w:rsidR="0029772A" w:rsidRPr="00C83127">
        <w:rPr>
          <w:rFonts w:ascii="Times New Roman" w:hAnsi="Times New Roman"/>
          <w:sz w:val="24"/>
          <w:szCs w:val="24"/>
        </w:rPr>
        <w:t xml:space="preserve"> kell kitölteni, azt a kiállító állatorvosnak aláírással és az állatorvosi pecséttel hitelesítenie kell! </w:t>
      </w:r>
    </w:p>
    <w:p w14:paraId="031739B6" w14:textId="40832305" w:rsidR="005539F6" w:rsidRDefault="005539F6" w:rsidP="00C83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Kifizetési kérelmével kapcsolatban az alábbi önellenőrzési lépések elvégzését javasoljuk:</w:t>
      </w:r>
    </w:p>
    <w:p w14:paraId="65BDB859" w14:textId="58847E76" w:rsidR="00950383" w:rsidRDefault="00950383" w:rsidP="00C83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célterület esetében ellenőrizze a korábban benyújtott </w:t>
      </w:r>
      <w:r w:rsidR="007168E2">
        <w:rPr>
          <w:rFonts w:ascii="Times New Roman" w:hAnsi="Times New Roman"/>
          <w:sz w:val="24"/>
          <w:szCs w:val="24"/>
        </w:rPr>
        <w:t xml:space="preserve">7. számú melléklet szerinti igazolásokat, hogy minden </w:t>
      </w:r>
      <w:r w:rsidR="000E6A09">
        <w:rPr>
          <w:rFonts w:ascii="Times New Roman" w:hAnsi="Times New Roman"/>
          <w:sz w:val="24"/>
          <w:szCs w:val="24"/>
        </w:rPr>
        <w:t>érintett állományhoz</w:t>
      </w:r>
      <w:r w:rsidR="007168E2">
        <w:rPr>
          <w:rFonts w:ascii="Times New Roman" w:hAnsi="Times New Roman"/>
          <w:sz w:val="24"/>
          <w:szCs w:val="24"/>
        </w:rPr>
        <w:t xml:space="preserve"> kapcsolódóan benyújtásra kerültek-e, valamint azok minden</w:t>
      </w:r>
      <w:r w:rsidR="000E6A09">
        <w:rPr>
          <w:rFonts w:ascii="Times New Roman" w:hAnsi="Times New Roman"/>
          <w:sz w:val="24"/>
          <w:szCs w:val="24"/>
        </w:rPr>
        <w:t>ben</w:t>
      </w:r>
      <w:r w:rsidR="007168E2">
        <w:rPr>
          <w:rFonts w:ascii="Times New Roman" w:hAnsi="Times New Roman"/>
          <w:sz w:val="24"/>
          <w:szCs w:val="24"/>
        </w:rPr>
        <w:t xml:space="preserve"> megfelelnek a Felhívásban foglaltaknak. Amennyiben ezeket korábban nem nyújtotta be, vagy a benyújtott dokumentumok hiányosak,</w:t>
      </w:r>
      <w:r w:rsidR="00C24512">
        <w:rPr>
          <w:rFonts w:ascii="Times New Roman" w:hAnsi="Times New Roman"/>
          <w:sz w:val="24"/>
          <w:szCs w:val="24"/>
        </w:rPr>
        <w:t xml:space="preserve"> nem felelnek a Felhívásban foglaltaknak</w:t>
      </w:r>
      <w:r w:rsidR="007168E2">
        <w:rPr>
          <w:rFonts w:ascii="Times New Roman" w:hAnsi="Times New Roman"/>
          <w:sz w:val="24"/>
          <w:szCs w:val="24"/>
        </w:rPr>
        <w:t xml:space="preserve"> abban az esetben lehetősége van ezeket pótolni 2025.10.10-ig.</w:t>
      </w:r>
    </w:p>
    <w:p w14:paraId="3552F221" w14:textId="71EDC981" w:rsidR="007168E2" w:rsidRDefault="007168E2" w:rsidP="00C831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célterület esetében ellenőrizze a korábban benyújtott </w:t>
      </w:r>
      <w:r w:rsidRPr="009E27DE">
        <w:rPr>
          <w:rFonts w:ascii="Times New Roman" w:hAnsi="Times New Roman"/>
          <w:sz w:val="24"/>
          <w:szCs w:val="24"/>
        </w:rPr>
        <w:t>vízminőséget igazoló laborvizsgálati eredmény</w:t>
      </w:r>
      <w:r>
        <w:rPr>
          <w:rFonts w:ascii="Times New Roman" w:hAnsi="Times New Roman"/>
          <w:sz w:val="24"/>
          <w:szCs w:val="24"/>
        </w:rPr>
        <w:t>eket</w:t>
      </w:r>
      <w:r w:rsidRPr="009E27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illetve</w:t>
      </w:r>
      <w:r w:rsidRPr="009E27DE">
        <w:rPr>
          <w:rFonts w:ascii="Times New Roman" w:hAnsi="Times New Roman"/>
          <w:sz w:val="24"/>
          <w:szCs w:val="24"/>
        </w:rPr>
        <w:t xml:space="preserve"> a vízszolgáltató nyilatkozat</w:t>
      </w:r>
      <w:r>
        <w:rPr>
          <w:rFonts w:ascii="Times New Roman" w:hAnsi="Times New Roman"/>
          <w:sz w:val="24"/>
          <w:szCs w:val="24"/>
        </w:rPr>
        <w:t>át</w:t>
      </w:r>
      <w:r w:rsidRPr="009E27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hogy az érintett tenyészetekhez kapcsolódóan benyújtásra kerültek-e, valamint azok mindenben megfelelnek a Felhívásban foglaltaknak. A laborvizsgálati eredmények csak abban az esetben fogadhatóak el, ha az akkreditált labor által elvégzett vizsgálat a kötelezettségvállalási időszakban történt! Amennyiben az igazolást a szolgáltatótól szerzi be, és az igazolás kiállítása a kötelezettségvállalási időszakon kívül történt, a nyilatkozat csak akkor vehető figyelembe, ha a nyilatkozathoz csatolásra kerül a szolgáltató, takarmánygyártó által a kötelezettségvállalási időszakban, akkreditált labor által elvégzett vizsgálati eredmény másolata.</w:t>
      </w:r>
      <w:r w:rsidR="00C24512">
        <w:rPr>
          <w:rFonts w:ascii="Times New Roman" w:hAnsi="Times New Roman"/>
          <w:sz w:val="24"/>
          <w:szCs w:val="24"/>
        </w:rPr>
        <w:t xml:space="preserve"> Amennyiben ezeket korábban nem nyújtotta be, vagy a benyújtott dokumentumok hiányosak, nem felelnek a Felhívásban foglaltaknak abban az esetben lehetősége van ezeket pótolni 2025.10.10-ig.</w:t>
      </w:r>
    </w:p>
    <w:p w14:paraId="07346746" w14:textId="37ACD0B8" w:rsidR="007168E2" w:rsidRDefault="007168E2" w:rsidP="007168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D), illetve E) célterület esetében ellenőrizze a korábban benyújtott, a takarmány toxintartalmát</w:t>
      </w:r>
      <w:r w:rsidRPr="009E27DE">
        <w:rPr>
          <w:rFonts w:ascii="Times New Roman" w:hAnsi="Times New Roman"/>
          <w:sz w:val="24"/>
          <w:szCs w:val="24"/>
        </w:rPr>
        <w:t xml:space="preserve"> igazoló laborvizsgálati eredmény</w:t>
      </w:r>
      <w:r>
        <w:rPr>
          <w:rFonts w:ascii="Times New Roman" w:hAnsi="Times New Roman"/>
          <w:sz w:val="24"/>
          <w:szCs w:val="24"/>
        </w:rPr>
        <w:t>eket</w:t>
      </w:r>
      <w:r w:rsidRPr="009E27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illetve</w:t>
      </w:r>
      <w:r w:rsidRPr="009E27DE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takarmánygyártó</w:t>
      </w:r>
      <w:r w:rsidRPr="009E27DE">
        <w:rPr>
          <w:rFonts w:ascii="Times New Roman" w:hAnsi="Times New Roman"/>
          <w:sz w:val="24"/>
          <w:szCs w:val="24"/>
        </w:rPr>
        <w:t xml:space="preserve"> nyilatkozat</w:t>
      </w:r>
      <w:r>
        <w:rPr>
          <w:rFonts w:ascii="Times New Roman" w:hAnsi="Times New Roman"/>
          <w:sz w:val="24"/>
          <w:szCs w:val="24"/>
        </w:rPr>
        <w:t>át</w:t>
      </w:r>
      <w:r w:rsidRPr="009E27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hogy az érintett tenyészetekhez kapcsolódóan benyújtásra kerültek-e, valamint azok mindenben megfelelnek a Felhívásban foglaltaknak. A laborvizsgálati eredmények csak abban az esetben fogadhatóak el, ha az akkreditált labor által elvégzett vizsgálat a kötelezettségvállalási időszakban történt! Amennyiben az igazolást a takarmánygyártótól szerzi be, és az igazolás kiállítása a kötelezettségvállalási időszakon kívül történt, a nyilatkozat csak akkor vehető figyelembe, ha a nyilatkozathoz csatolásra kerül a takarmánygyártó által a kötelezettségvállalási időszakban, akkreditált labor által elvégzett vizsgálati eredmény másolata.</w:t>
      </w:r>
      <w:r w:rsidR="00C24512">
        <w:rPr>
          <w:rFonts w:ascii="Times New Roman" w:hAnsi="Times New Roman"/>
          <w:sz w:val="24"/>
          <w:szCs w:val="24"/>
        </w:rPr>
        <w:t xml:space="preserve"> Amennyiben ezeket korábban nem nyújtotta be, vagy a benyújtott dokumentumok hiányosak, nem felelnek a Felhívásban foglaltaknak abban az esetben lehetősége van ezeket pótolni 2025.10.10-ig.</w:t>
      </w:r>
    </w:p>
    <w:p w14:paraId="14B384BC" w14:textId="17AC13BE" w:rsidR="007168E2" w:rsidRDefault="00C24512" w:rsidP="007168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9E27DE">
        <w:rPr>
          <w:rFonts w:ascii="Times New Roman" w:hAnsi="Times New Roman"/>
          <w:sz w:val="24"/>
          <w:szCs w:val="24"/>
        </w:rPr>
        <w:t>iatal liba, növendék liba, növendék kacsa, pecsenye kacsa vonatkozásában</w:t>
      </w:r>
      <w:r w:rsidR="000E6A09">
        <w:rPr>
          <w:rFonts w:ascii="Times New Roman" w:hAnsi="Times New Roman"/>
          <w:sz w:val="24"/>
          <w:szCs w:val="24"/>
        </w:rPr>
        <w:t xml:space="preserve"> </w:t>
      </w:r>
      <w:r w:rsidR="00E91153">
        <w:rPr>
          <w:rFonts w:ascii="Times New Roman" w:hAnsi="Times New Roman"/>
          <w:sz w:val="24"/>
          <w:szCs w:val="24"/>
        </w:rPr>
        <w:t xml:space="preserve">A) és C) célterületek </w:t>
      </w:r>
      <w:r w:rsidR="000E6A09">
        <w:rPr>
          <w:rFonts w:ascii="Times New Roman" w:hAnsi="Times New Roman"/>
          <w:sz w:val="24"/>
          <w:szCs w:val="24"/>
        </w:rPr>
        <w:t>ellenőrizze a korábban benyújtott</w:t>
      </w:r>
      <w:r w:rsidRPr="009E27DE">
        <w:rPr>
          <w:rFonts w:ascii="Times New Roman" w:hAnsi="Times New Roman"/>
          <w:sz w:val="24"/>
          <w:szCs w:val="24"/>
        </w:rPr>
        <w:t xml:space="preserve"> a naposbaromfi telepítését igazoló dokumentumok</w:t>
      </w:r>
      <w:r w:rsidR="000E6A09">
        <w:rPr>
          <w:rFonts w:ascii="Times New Roman" w:hAnsi="Times New Roman"/>
          <w:sz w:val="24"/>
          <w:szCs w:val="24"/>
        </w:rPr>
        <w:t>at,</w:t>
      </w:r>
      <w:r w:rsidR="000E6A09" w:rsidRPr="000E6A09">
        <w:rPr>
          <w:rFonts w:ascii="Times New Roman" w:hAnsi="Times New Roman"/>
          <w:sz w:val="24"/>
          <w:szCs w:val="24"/>
        </w:rPr>
        <w:t xml:space="preserve"> </w:t>
      </w:r>
      <w:r w:rsidR="000E6A09">
        <w:rPr>
          <w:rFonts w:ascii="Times New Roman" w:hAnsi="Times New Roman"/>
          <w:sz w:val="24"/>
          <w:szCs w:val="24"/>
        </w:rPr>
        <w:t>hogy minden érintett állományhoz kapcsolódóan benyújtásra kerültek-e, valamint azok mindenben megfelelnek a Felhívásban foglaltaknak. Amennyiben ezeket korábban nem nyújtotta be, vagy a benyújtott dokumentumok hiányosak, nem felelnek a Felhívásban foglaltaknak abban az esetben lehetősége van ezeket pótolni 2025.10.10-ig</w:t>
      </w:r>
      <w:r w:rsidR="00E91153">
        <w:rPr>
          <w:rFonts w:ascii="Times New Roman" w:hAnsi="Times New Roman"/>
          <w:sz w:val="24"/>
          <w:szCs w:val="24"/>
        </w:rPr>
        <w:t>. B) célterület esetében az állatorvos a 14. számú melléklet megfelelő részének kitöltésével igazolhatja a dokumentumok megfelelőségét, a kitöltött dokumentum másolatának benyújtására 2025.10.10-ig van lehetőség</w:t>
      </w:r>
      <w:r w:rsidR="000E6A09">
        <w:rPr>
          <w:rFonts w:ascii="Times New Roman" w:hAnsi="Times New Roman"/>
          <w:sz w:val="24"/>
          <w:szCs w:val="24"/>
        </w:rPr>
        <w:t>.</w:t>
      </w:r>
    </w:p>
    <w:p w14:paraId="28D80F20" w14:textId="0D275467" w:rsidR="00187D74" w:rsidRDefault="00A62903" w:rsidP="002977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dokumentumok benyújtására szolgáló elektronikus felület használatára, valamint a 14. számú melléklet kitöltésére vonatkozó felhasználói kézikönyv </w:t>
      </w:r>
      <w:r w:rsidR="00756FBA">
        <w:rPr>
          <w:rFonts w:ascii="Times New Roman" w:hAnsi="Times New Roman"/>
          <w:sz w:val="24"/>
          <w:szCs w:val="24"/>
        </w:rPr>
        <w:t xml:space="preserve">a </w:t>
      </w:r>
      <w:r w:rsidR="00756FBA" w:rsidRPr="00756FBA">
        <w:rPr>
          <w:rFonts w:ascii="Times New Roman" w:hAnsi="Times New Roman"/>
          <w:sz w:val="24"/>
          <w:szCs w:val="24"/>
        </w:rPr>
        <w:t>https://www.mvh.allamkincstar.gov.hu/</w:t>
      </w:r>
      <w:r w:rsidR="00756FBA">
        <w:rPr>
          <w:rFonts w:ascii="Times New Roman" w:hAnsi="Times New Roman"/>
          <w:sz w:val="24"/>
          <w:szCs w:val="24"/>
        </w:rPr>
        <w:t xml:space="preserve"> honlapon a Támogatások/Vidékfejlesztési program 2014-2020/ </w:t>
      </w:r>
      <w:r w:rsidR="00756FBA" w:rsidRPr="00756FBA">
        <w:rPr>
          <w:rFonts w:ascii="Times New Roman" w:hAnsi="Times New Roman"/>
          <w:sz w:val="24"/>
          <w:szCs w:val="24"/>
        </w:rPr>
        <w:t>Baromfi állatjólét (VP-M14.1.</w:t>
      </w:r>
      <w:proofErr w:type="gramStart"/>
      <w:r w:rsidR="00756FBA" w:rsidRPr="00756FBA">
        <w:rPr>
          <w:rFonts w:ascii="Times New Roman" w:hAnsi="Times New Roman"/>
          <w:sz w:val="24"/>
          <w:szCs w:val="24"/>
        </w:rPr>
        <w:t>4)</w:t>
      </w:r>
      <w:r w:rsidR="00756FBA">
        <w:rPr>
          <w:rFonts w:ascii="Times New Roman" w:hAnsi="Times New Roman"/>
          <w:sz w:val="24"/>
          <w:szCs w:val="24"/>
        </w:rPr>
        <w:t>/</w:t>
      </w:r>
      <w:proofErr w:type="gramEnd"/>
      <w:r w:rsidR="00756FBA">
        <w:rPr>
          <w:rFonts w:ascii="Times New Roman" w:hAnsi="Times New Roman"/>
          <w:sz w:val="24"/>
          <w:szCs w:val="24"/>
        </w:rPr>
        <w:t>Tájékoztatók menüpontban érhető el.</w:t>
      </w:r>
    </w:p>
    <w:p w14:paraId="4876F171" w14:textId="26C8C6CE" w:rsidR="00756FBA" w:rsidRDefault="00756FBA" w:rsidP="002977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fentiekkel kapcsolatban kérdésük merül fel, úgy</w:t>
      </w:r>
      <w:r w:rsidR="00576545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="00576545" w:rsidRPr="00576545">
        <w:rPr>
          <w:rFonts w:ascii="Times New Roman" w:hAnsi="Times New Roman"/>
          <w:sz w:val="24"/>
          <w:szCs w:val="24"/>
        </w:rPr>
        <w:t xml:space="preserve">Megyei Kormányhivatal Agrár- Vidékfejlesztést Támogató Főosztály munkatársai készséggel állnak </w:t>
      </w:r>
      <w:r w:rsidR="00675CF7" w:rsidRPr="00576545">
        <w:rPr>
          <w:rFonts w:ascii="Times New Roman" w:hAnsi="Times New Roman"/>
          <w:sz w:val="24"/>
          <w:szCs w:val="24"/>
        </w:rPr>
        <w:t>rendelkezésére,</w:t>
      </w:r>
      <w:r w:rsidR="00576545" w:rsidRPr="00576545">
        <w:rPr>
          <w:rFonts w:ascii="Times New Roman" w:hAnsi="Times New Roman"/>
          <w:sz w:val="24"/>
          <w:szCs w:val="24"/>
        </w:rPr>
        <w:t xml:space="preserve"> </w:t>
      </w:r>
      <w:r w:rsidR="00576545">
        <w:rPr>
          <w:rFonts w:ascii="Times New Roman" w:hAnsi="Times New Roman"/>
          <w:sz w:val="24"/>
          <w:szCs w:val="24"/>
        </w:rPr>
        <w:t xml:space="preserve">illetve </w:t>
      </w:r>
      <w:r>
        <w:rPr>
          <w:rFonts w:ascii="Times New Roman" w:hAnsi="Times New Roman"/>
          <w:sz w:val="24"/>
          <w:szCs w:val="24"/>
        </w:rPr>
        <w:t xml:space="preserve">az </w:t>
      </w:r>
      <w:hyperlink r:id="rId6" w:history="1">
        <w:r w:rsidRPr="00756FBA">
          <w:rPr>
            <w:rStyle w:val="Hiperhivatkozs"/>
            <w:rFonts w:ascii="Times New Roman" w:hAnsi="Times New Roman"/>
            <w:sz w:val="24"/>
            <w:szCs w:val="24"/>
            <w:shd w:val="clear" w:color="auto" w:fill="FFFFFF"/>
          </w:rPr>
          <w:t>mv.ugyfelszolgalat@allamkincstar.gov.hu</w:t>
        </w:r>
      </w:hyperlink>
      <w:r>
        <w:rPr>
          <w:rFonts w:ascii="Times New Roman" w:hAnsi="Times New Roman"/>
          <w:color w:val="DEB305"/>
          <w:sz w:val="24"/>
          <w:szCs w:val="24"/>
          <w:shd w:val="clear" w:color="auto" w:fill="FFFFFF"/>
        </w:rPr>
        <w:t xml:space="preserve"> </w:t>
      </w:r>
      <w:r w:rsidRPr="0024474E">
        <w:rPr>
          <w:rFonts w:ascii="Times New Roman" w:hAnsi="Times New Roman"/>
          <w:sz w:val="24"/>
          <w:szCs w:val="24"/>
        </w:rPr>
        <w:t>e-mail címen vagy telefonon</w:t>
      </w:r>
      <w:r w:rsidR="00576545">
        <w:rPr>
          <w:rFonts w:ascii="Times New Roman" w:hAnsi="Times New Roman"/>
          <w:sz w:val="24"/>
          <w:szCs w:val="24"/>
        </w:rPr>
        <w:t xml:space="preserve"> is kérhető további információ.</w:t>
      </w:r>
    </w:p>
    <w:p w14:paraId="6AD1FBD1" w14:textId="77777777" w:rsidR="0014469D" w:rsidRPr="00544C7E" w:rsidRDefault="0014469D" w:rsidP="0014469D">
      <w:pPr>
        <w:tabs>
          <w:tab w:val="left" w:pos="5420"/>
        </w:tabs>
        <w:spacing w:after="0" w:line="240" w:lineRule="auto"/>
        <w:jc w:val="both"/>
        <w:rPr>
          <w:rFonts w:ascii="Arial Narrow" w:hAnsi="Arial Narrow"/>
        </w:rPr>
      </w:pPr>
    </w:p>
    <w:p w14:paraId="14B67A16" w14:textId="77777777" w:rsidR="0014469D" w:rsidRPr="00544C7E" w:rsidRDefault="0014469D" w:rsidP="0014469D">
      <w:pPr>
        <w:tabs>
          <w:tab w:val="left" w:pos="5420"/>
        </w:tabs>
        <w:spacing w:after="0" w:line="240" w:lineRule="auto"/>
        <w:jc w:val="both"/>
        <w:rPr>
          <w:rFonts w:ascii="Arial Narrow" w:hAnsi="Arial Narrow"/>
        </w:rPr>
      </w:pPr>
      <w:r w:rsidRPr="00544C7E">
        <w:rPr>
          <w:rFonts w:ascii="Arial Narrow" w:hAnsi="Arial Narrow"/>
        </w:rPr>
        <w:t xml:space="preserve">Mellékletek </w:t>
      </w:r>
    </w:p>
    <w:p w14:paraId="37766CE4" w14:textId="77777777" w:rsidR="0014469D" w:rsidRPr="00544C7E" w:rsidRDefault="0014469D" w:rsidP="0014469D">
      <w:pPr>
        <w:tabs>
          <w:tab w:val="left" w:pos="5420"/>
        </w:tabs>
        <w:spacing w:after="0" w:line="240" w:lineRule="auto"/>
        <w:jc w:val="both"/>
        <w:rPr>
          <w:rFonts w:ascii="Arial Narrow" w:hAnsi="Arial Narrow"/>
        </w:rPr>
      </w:pPr>
    </w:p>
    <w:p w14:paraId="553C4AEE" w14:textId="77777777" w:rsidR="0014469D" w:rsidRPr="00544C7E" w:rsidRDefault="0014469D" w:rsidP="0014469D">
      <w:pPr>
        <w:tabs>
          <w:tab w:val="left" w:pos="5420"/>
        </w:tabs>
        <w:spacing w:after="0" w:line="240" w:lineRule="auto"/>
        <w:jc w:val="both"/>
        <w:rPr>
          <w:rFonts w:ascii="Arial Narrow" w:hAnsi="Arial Narrow"/>
        </w:rPr>
      </w:pPr>
      <w:r w:rsidRPr="00544C7E">
        <w:rPr>
          <w:rFonts w:ascii="Arial Narrow" w:hAnsi="Arial Narrow"/>
        </w:rPr>
        <w:t>Kapják:</w:t>
      </w:r>
    </w:p>
    <w:p w14:paraId="05138014" w14:textId="77777777" w:rsidR="0014469D" w:rsidRPr="00544C7E" w:rsidRDefault="0014469D" w:rsidP="0014469D">
      <w:pPr>
        <w:tabs>
          <w:tab w:val="left" w:pos="5420"/>
        </w:tabs>
        <w:spacing w:after="0" w:line="240" w:lineRule="auto"/>
        <w:jc w:val="both"/>
        <w:rPr>
          <w:rFonts w:ascii="Arial Narrow" w:hAnsi="Arial Narrow"/>
        </w:rPr>
      </w:pPr>
      <w:r w:rsidRPr="00544C7E">
        <w:rPr>
          <w:rFonts w:ascii="Arial Narrow" w:hAnsi="Arial Narrow"/>
        </w:rPr>
        <w:t>1.: Ügyfél</w:t>
      </w:r>
    </w:p>
    <w:p w14:paraId="58253D28" w14:textId="77777777" w:rsidR="0014469D" w:rsidRPr="00544C7E" w:rsidRDefault="0014469D" w:rsidP="0014469D">
      <w:pPr>
        <w:tabs>
          <w:tab w:val="left" w:pos="5420"/>
        </w:tabs>
        <w:spacing w:after="0" w:line="240" w:lineRule="auto"/>
        <w:jc w:val="both"/>
        <w:rPr>
          <w:rFonts w:ascii="Arial Narrow" w:hAnsi="Arial Narrow"/>
        </w:rPr>
      </w:pPr>
      <w:r w:rsidRPr="00544C7E">
        <w:rPr>
          <w:rFonts w:ascii="Arial Narrow" w:hAnsi="Arial Narrow"/>
        </w:rPr>
        <w:t>2.: Irattár</w:t>
      </w:r>
    </w:p>
    <w:p w14:paraId="27A802B9" w14:textId="77777777" w:rsidR="0014469D" w:rsidRPr="00544C7E" w:rsidRDefault="0014469D" w:rsidP="0014469D">
      <w:pPr>
        <w:rPr>
          <w:rFonts w:ascii="Arial Narrow" w:hAnsi="Arial Narrow"/>
        </w:rPr>
      </w:pPr>
    </w:p>
    <w:p w14:paraId="1E7D68E0" w14:textId="77777777" w:rsidR="0014469D" w:rsidRPr="00C83127" w:rsidRDefault="0014469D" w:rsidP="0029772A">
      <w:pPr>
        <w:jc w:val="both"/>
        <w:rPr>
          <w:rFonts w:ascii="Times New Roman" w:hAnsi="Times New Roman"/>
          <w:sz w:val="24"/>
          <w:szCs w:val="24"/>
        </w:rPr>
      </w:pPr>
    </w:p>
    <w:sectPr w:rsidR="0014469D" w:rsidRPr="00C83127" w:rsidSect="00D75ACB">
      <w:pgSz w:w="14174" w:h="16838"/>
      <w:pgMar w:top="1417" w:right="36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5669"/>
    <w:multiLevelType w:val="multilevel"/>
    <w:tmpl w:val="81F4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2800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di Anett">
    <w15:presenceInfo w15:providerId="AD" w15:userId="S::bardia@mak.allamkincstar.gov.hu::9f3ebe73-f326-4769-a761-d51b118e3e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56"/>
    <w:rsid w:val="00011173"/>
    <w:rsid w:val="000345EF"/>
    <w:rsid w:val="000C4FBC"/>
    <w:rsid w:val="000E6A09"/>
    <w:rsid w:val="0014469D"/>
    <w:rsid w:val="00187D74"/>
    <w:rsid w:val="001C29D9"/>
    <w:rsid w:val="001D3E0D"/>
    <w:rsid w:val="002219D5"/>
    <w:rsid w:val="00244D82"/>
    <w:rsid w:val="00292A1F"/>
    <w:rsid w:val="0029772A"/>
    <w:rsid w:val="002E6C63"/>
    <w:rsid w:val="003369BD"/>
    <w:rsid w:val="00343BEC"/>
    <w:rsid w:val="00386191"/>
    <w:rsid w:val="003C0790"/>
    <w:rsid w:val="00401F91"/>
    <w:rsid w:val="00506EC0"/>
    <w:rsid w:val="005539F6"/>
    <w:rsid w:val="00576545"/>
    <w:rsid w:val="00584144"/>
    <w:rsid w:val="006541F6"/>
    <w:rsid w:val="00675CF7"/>
    <w:rsid w:val="006A5184"/>
    <w:rsid w:val="006E7383"/>
    <w:rsid w:val="007168E2"/>
    <w:rsid w:val="00756FBA"/>
    <w:rsid w:val="00850697"/>
    <w:rsid w:val="0086271C"/>
    <w:rsid w:val="008E7AF3"/>
    <w:rsid w:val="00916F7C"/>
    <w:rsid w:val="0091769C"/>
    <w:rsid w:val="0093710F"/>
    <w:rsid w:val="00950383"/>
    <w:rsid w:val="0099008E"/>
    <w:rsid w:val="00A56D43"/>
    <w:rsid w:val="00A60134"/>
    <w:rsid w:val="00A62903"/>
    <w:rsid w:val="00B92256"/>
    <w:rsid w:val="00BC20A1"/>
    <w:rsid w:val="00C24512"/>
    <w:rsid w:val="00C70C87"/>
    <w:rsid w:val="00C83127"/>
    <w:rsid w:val="00C855D0"/>
    <w:rsid w:val="00D627C1"/>
    <w:rsid w:val="00D75ACB"/>
    <w:rsid w:val="00DE2390"/>
    <w:rsid w:val="00E503D1"/>
    <w:rsid w:val="00E91153"/>
    <w:rsid w:val="00F06DFF"/>
    <w:rsid w:val="00F3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3B81"/>
  <w15:chartTrackingRefBased/>
  <w15:docId w15:val="{7CA58368-4892-4250-90B7-4E280816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2256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B9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9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22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22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2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2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2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2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22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922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22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2256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2256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22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22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22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22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9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22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9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2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922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22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92256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22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2256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2256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627C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27C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unhideWhenUsed/>
    <w:rsid w:val="003369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369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369BD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369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369BD"/>
    <w:rPr>
      <w:rFonts w:ascii="Calibri" w:eastAsia="Calibri" w:hAnsi="Calibri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8E7A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.ugyfelszolgalat@allamkincstar.gov.hu" TargetMode="External"/><Relationship Id="rId5" Type="http://schemas.openxmlformats.org/officeDocument/2006/relationships/hyperlink" Target="https://www.palyazat.gov.hu/kozlemenyek/modosult-baromfi-allatjoleti-tamogatas-cimu-vp-3-14-1-4-22-kodszamu-felhiv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Janovics</dc:creator>
  <cp:keywords/>
  <dc:description/>
  <cp:lastModifiedBy>Bardi Anett</cp:lastModifiedBy>
  <cp:revision>5</cp:revision>
  <dcterms:created xsi:type="dcterms:W3CDTF">2025-09-05T07:14:00Z</dcterms:created>
  <dcterms:modified xsi:type="dcterms:W3CDTF">2025-09-09T16:04:00Z</dcterms:modified>
</cp:coreProperties>
</file>